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rPr/>
      </w:pPr>
      <w:r w:rsidDel="00000000" w:rsidR="00000000" w:rsidRPr="00000000">
        <w:rPr>
          <w:rtl w:val="0"/>
        </w:rPr>
      </w:r>
    </w:p>
    <w:p w:rsidR="00000000" w:rsidDel="00000000" w:rsidP="00000000" w:rsidRDefault="00000000" w:rsidRPr="00000000" w14:paraId="00000001">
      <w:pPr>
        <w:contextualSpacing w:val="0"/>
        <w:rPr>
          <w:b w:val="1"/>
          <w:sz w:val="32"/>
          <w:szCs w:val="32"/>
        </w:rPr>
      </w:pPr>
      <w:r w:rsidDel="00000000" w:rsidR="00000000" w:rsidRPr="00000000">
        <w:rPr>
          <w:b w:val="1"/>
          <w:sz w:val="32"/>
          <w:szCs w:val="32"/>
          <w:rtl w:val="0"/>
        </w:rPr>
        <w:t xml:space="preserve">*Prioritised To-do*</w:t>
      </w:r>
    </w:p>
    <w:p w:rsidR="00000000" w:rsidDel="00000000" w:rsidP="00000000" w:rsidRDefault="00000000" w:rsidRPr="00000000" w14:paraId="00000002">
      <w:pPr>
        <w:contextualSpacing w:val="0"/>
        <w:jc w:val="both"/>
        <w:rPr>
          <w:rFonts w:ascii="Tahoma" w:cs="Tahoma" w:eastAsia="Tahoma" w:hAnsi="Tahoma"/>
          <w:b w:val="1"/>
          <w:color w:val="f4b083"/>
          <w:sz w:val="20"/>
          <w:szCs w:val="20"/>
        </w:rPr>
      </w:pPr>
      <w:r w:rsidDel="00000000" w:rsidR="00000000" w:rsidRPr="00000000">
        <w:rPr>
          <w:rFonts w:ascii="Tahoma" w:cs="Tahoma" w:eastAsia="Tahoma" w:hAnsi="Tahoma"/>
          <w:b w:val="1"/>
          <w:color w:val="f4b083"/>
          <w:sz w:val="20"/>
          <w:szCs w:val="20"/>
          <w:rtl w:val="0"/>
        </w:rPr>
        <w:t xml:space="preserve">- *New Services*: Please focus on the </w:t>
      </w:r>
      <w:ins w:author="Camilla Frost Jensen" w:id="0" w:date="2018-09-11T10:47:50Z">
        <w:r w:rsidDel="00000000" w:rsidR="00000000" w:rsidRPr="00000000">
          <w:rPr>
            <w:rFonts w:ascii="Tahoma" w:cs="Tahoma" w:eastAsia="Tahoma" w:hAnsi="Tahoma"/>
            <w:b w:val="1"/>
            <w:color w:val="f4b083"/>
            <w:sz w:val="20"/>
            <w:szCs w:val="20"/>
            <w:rtl w:val="0"/>
          </w:rPr>
          <w:t xml:space="preserve">67</w:t>
        </w:r>
      </w:ins>
      <w:del w:author="Camilla Frost Jensen" w:id="0" w:date="2018-09-11T10:47:50Z">
        <w:r w:rsidDel="00000000" w:rsidR="00000000" w:rsidRPr="00000000">
          <w:rPr>
            <w:rFonts w:ascii="Tahoma" w:cs="Tahoma" w:eastAsia="Tahoma" w:hAnsi="Tahoma"/>
            <w:b w:val="1"/>
            <w:color w:val="f4b083"/>
            <w:sz w:val="20"/>
            <w:szCs w:val="20"/>
            <w:rtl w:val="0"/>
          </w:rPr>
          <w:delText xml:space="preserve">31</w:delText>
        </w:r>
      </w:del>
      <w:r w:rsidDel="00000000" w:rsidR="00000000" w:rsidRPr="00000000">
        <w:rPr>
          <w:rFonts w:ascii="Tahoma" w:cs="Tahoma" w:eastAsia="Tahoma" w:hAnsi="Tahoma"/>
          <w:b w:val="1"/>
          <w:color w:val="f4b083"/>
          <w:sz w:val="20"/>
          <w:szCs w:val="20"/>
          <w:rtl w:val="0"/>
        </w:rPr>
        <w:t xml:space="preserve"> rows filtered by priority (column B)</w:t>
      </w:r>
      <w:del w:author="Camilla Frost Jensen" w:id="1" w:date="2018-09-11T10:47:59Z">
        <w:r w:rsidDel="00000000" w:rsidR="00000000" w:rsidRPr="00000000">
          <w:rPr>
            <w:rFonts w:ascii="Tahoma" w:cs="Tahoma" w:eastAsia="Tahoma" w:hAnsi="Tahoma"/>
            <w:b w:val="1"/>
            <w:color w:val="f4b083"/>
            <w:sz w:val="20"/>
            <w:szCs w:val="20"/>
            <w:rtl w:val="0"/>
          </w:rPr>
          <w:delText xml:space="preserve"> and NOT darknet category (column G)</w:delText>
        </w:r>
      </w:del>
      <w:r w:rsidDel="00000000" w:rsidR="00000000" w:rsidRPr="00000000">
        <w:rPr>
          <w:rtl w:val="0"/>
        </w:rPr>
      </w:r>
    </w:p>
    <w:p w:rsidR="00000000" w:rsidDel="00000000" w:rsidP="00000000" w:rsidRDefault="00000000" w:rsidRPr="00000000" w14:paraId="00000003">
      <w:pPr>
        <w:contextualSpacing w:val="0"/>
        <w:jc w:val="both"/>
        <w:rPr>
          <w:rFonts w:ascii="Tahoma" w:cs="Tahoma" w:eastAsia="Tahoma" w:hAnsi="Tahoma"/>
          <w:color w:val="4472c4"/>
          <w:sz w:val="20"/>
          <w:szCs w:val="20"/>
        </w:rPr>
      </w:pPr>
      <w:r w:rsidDel="00000000" w:rsidR="00000000" w:rsidRPr="00000000">
        <w:rPr>
          <w:rFonts w:ascii="Tahoma" w:cs="Tahoma" w:eastAsia="Tahoma" w:hAnsi="Tahoma"/>
          <w:color w:val="4472c4"/>
          <w:sz w:val="20"/>
          <w:szCs w:val="20"/>
          <w:rtl w:val="0"/>
        </w:rPr>
        <w:t xml:space="preserve">We have to take up the new services for our daily deposits/withdrawal. If no login credentials are created, create one using –</w:t>
      </w:r>
      <w:ins w:author="Camilla Frost Jensen" w:id="2" w:date="2018-09-11T10:48:10Z">
        <w:r w:rsidDel="00000000" w:rsidR="00000000" w:rsidRPr="00000000">
          <w:rPr>
            <w:rFonts w:ascii="Tahoma" w:cs="Tahoma" w:eastAsia="Tahoma" w:hAnsi="Tahoma"/>
            <w:color w:val="4472c4"/>
            <w:sz w:val="20"/>
            <w:szCs w:val="20"/>
            <w:rtl w:val="0"/>
          </w:rPr>
          <w:t xml:space="preserve"> (Note that New service, means no account has been created. If an account already exist it’s no longer a new service, but an Existing service)</w:t>
        </w:r>
      </w:ins>
      <w:r w:rsidDel="00000000" w:rsidR="00000000" w:rsidRPr="00000000">
        <w:rPr>
          <w:rtl w:val="0"/>
        </w:rPr>
      </w:r>
    </w:p>
    <w:p w:rsidR="00000000" w:rsidDel="00000000" w:rsidP="00000000" w:rsidRDefault="00000000" w:rsidRPr="00000000" w14:paraId="00000004">
      <w:pPr>
        <w:contextualSpacing w:val="0"/>
        <w:jc w:val="both"/>
        <w:rPr>
          <w:rFonts w:ascii="Tahoma" w:cs="Tahoma" w:eastAsia="Tahoma" w:hAnsi="Tahoma"/>
          <w:color w:val="4472c4"/>
          <w:sz w:val="20"/>
          <w:szCs w:val="20"/>
        </w:rPr>
      </w:pPr>
      <w:r w:rsidDel="00000000" w:rsidR="00000000" w:rsidRPr="00000000">
        <w:rPr>
          <w:rFonts w:ascii="Tahoma" w:cs="Tahoma" w:eastAsia="Tahoma" w:hAnsi="Tahoma"/>
          <w:color w:val="4472c4"/>
          <w:sz w:val="20"/>
          <w:szCs w:val="20"/>
          <w:rtl w:val="0"/>
        </w:rPr>
        <w:t xml:space="preserve">Login – </w:t>
      </w:r>
      <w:hyperlink r:id="rId6">
        <w:r w:rsidDel="00000000" w:rsidR="00000000" w:rsidRPr="00000000">
          <w:rPr>
            <w:rFonts w:ascii="Tahoma" w:cs="Tahoma" w:eastAsia="Tahoma" w:hAnsi="Tahoma"/>
            <w:color w:val="4472c4"/>
            <w:sz w:val="20"/>
            <w:szCs w:val="20"/>
            <w:rtl w:val="0"/>
          </w:rPr>
          <w:t xml:space="preserve">annakilidk007@gmail.com</w:t>
        </w:r>
      </w:hyperlink>
      <w:r w:rsidDel="00000000" w:rsidR="00000000" w:rsidRPr="00000000">
        <w:rPr>
          <w:rFonts w:ascii="Tahoma" w:cs="Tahoma" w:eastAsia="Tahoma" w:hAnsi="Tahoma"/>
          <w:color w:val="4472c4"/>
          <w:sz w:val="20"/>
          <w:szCs w:val="20"/>
          <w:rtl w:val="0"/>
        </w:rPr>
        <w:t xml:space="preserve"> or user name annakili</w:t>
      </w:r>
    </w:p>
    <w:p w:rsidR="00000000" w:rsidDel="00000000" w:rsidP="00000000" w:rsidRDefault="00000000" w:rsidRPr="00000000" w14:paraId="00000005">
      <w:pPr>
        <w:contextualSpacing w:val="0"/>
        <w:jc w:val="both"/>
        <w:rPr>
          <w:rFonts w:ascii="Tahoma" w:cs="Tahoma" w:eastAsia="Tahoma" w:hAnsi="Tahoma"/>
          <w:color w:val="4472c4"/>
          <w:sz w:val="20"/>
          <w:szCs w:val="20"/>
        </w:rPr>
      </w:pPr>
      <w:r w:rsidDel="00000000" w:rsidR="00000000" w:rsidRPr="00000000">
        <w:rPr>
          <w:rFonts w:ascii="Tahoma" w:cs="Tahoma" w:eastAsia="Tahoma" w:hAnsi="Tahoma"/>
          <w:color w:val="4472c4"/>
          <w:sz w:val="20"/>
          <w:szCs w:val="20"/>
          <w:rtl w:val="0"/>
        </w:rPr>
        <w:t xml:space="preserve">Pwd – Chainalysis@123</w:t>
      </w:r>
    </w:p>
    <w:p w:rsidR="00000000" w:rsidDel="00000000" w:rsidP="00000000" w:rsidRDefault="00000000" w:rsidRPr="00000000" w14:paraId="00000006">
      <w:pPr>
        <w:contextualSpacing w:val="0"/>
        <w:jc w:val="both"/>
        <w:rPr>
          <w:rFonts w:ascii="Tahoma" w:cs="Tahoma" w:eastAsia="Tahoma" w:hAnsi="Tahoma"/>
          <w:b w:val="1"/>
          <w:color w:val="f4b083"/>
          <w:sz w:val="20"/>
          <w:szCs w:val="20"/>
        </w:rPr>
      </w:pPr>
      <w:r w:rsidDel="00000000" w:rsidR="00000000" w:rsidRPr="00000000">
        <w:rPr>
          <w:rFonts w:ascii="Tahoma" w:cs="Tahoma" w:eastAsia="Tahoma" w:hAnsi="Tahoma"/>
          <w:b w:val="1"/>
          <w:color w:val="f4b083"/>
          <w:sz w:val="20"/>
          <w:szCs w:val="20"/>
          <w:rtl w:val="0"/>
        </w:rPr>
        <w:t xml:space="preserve">- *Inaccessible services*: Please focus on the 114 rows filtered by priority (column B) and NOT darknet category (</w:t>
      </w:r>
      <w:ins w:author="Camilla Frost Jensen" w:id="3" w:date="2018-09-11T10:49:35Z">
        <w:r w:rsidDel="00000000" w:rsidR="00000000" w:rsidRPr="00000000">
          <w:rPr>
            <w:rFonts w:ascii="Tahoma" w:cs="Tahoma" w:eastAsia="Tahoma" w:hAnsi="Tahoma"/>
            <w:b w:val="1"/>
            <w:color w:val="f4b083"/>
            <w:sz w:val="20"/>
            <w:szCs w:val="20"/>
            <w:rtl w:val="0"/>
          </w:rPr>
          <w:t xml:space="preserve">deselect the category darknet market in </w:t>
        </w:r>
      </w:ins>
      <w:r w:rsidDel="00000000" w:rsidR="00000000" w:rsidRPr="00000000">
        <w:rPr>
          <w:rFonts w:ascii="Tahoma" w:cs="Tahoma" w:eastAsia="Tahoma" w:hAnsi="Tahoma"/>
          <w:b w:val="1"/>
          <w:color w:val="f4b083"/>
          <w:sz w:val="20"/>
          <w:szCs w:val="20"/>
          <w:rtl w:val="0"/>
        </w:rPr>
        <w:t xml:space="preserve">column G)</w:t>
      </w:r>
      <w:ins w:author="Camilla Frost Jensen" w:id="4" w:date="2018-09-11T10:50:08Z">
        <w:r w:rsidDel="00000000" w:rsidR="00000000" w:rsidRPr="00000000">
          <w:rPr>
            <w:rFonts w:ascii="Tahoma" w:cs="Tahoma" w:eastAsia="Tahoma" w:hAnsi="Tahoma"/>
            <w:b w:val="1"/>
            <w:color w:val="f4b083"/>
            <w:sz w:val="20"/>
            <w:szCs w:val="20"/>
            <w:rtl w:val="0"/>
          </w:rPr>
          <w:t xml:space="preserve"> and NOT Status = Done (deselect Done in column I)</w:t>
        </w:r>
      </w:ins>
      <w:r w:rsidDel="00000000" w:rsidR="00000000" w:rsidRPr="00000000">
        <w:rPr>
          <w:rFonts w:ascii="Tahoma" w:cs="Tahoma" w:eastAsia="Tahoma" w:hAnsi="Tahoma"/>
          <w:b w:val="1"/>
          <w:color w:val="f4b083"/>
          <w:sz w:val="20"/>
          <w:szCs w:val="20"/>
          <w:rtl w:val="0"/>
        </w:rPr>
        <w:t xml:space="preserve"> </w:t>
      </w:r>
    </w:p>
    <w:p w:rsidR="00000000" w:rsidDel="00000000" w:rsidP="00000000" w:rsidRDefault="00000000" w:rsidRPr="00000000" w14:paraId="00000007">
      <w:pPr>
        <w:contextualSpacing w:val="0"/>
        <w:jc w:val="both"/>
        <w:rPr>
          <w:rFonts w:ascii="Tahoma" w:cs="Tahoma" w:eastAsia="Tahoma" w:hAnsi="Tahoma"/>
          <w:color w:val="f4b083"/>
          <w:sz w:val="20"/>
          <w:szCs w:val="20"/>
        </w:rPr>
      </w:pPr>
      <w:r w:rsidDel="00000000" w:rsidR="00000000" w:rsidRPr="00000000">
        <w:rPr>
          <w:rFonts w:ascii="Tahoma" w:cs="Tahoma" w:eastAsia="Tahoma" w:hAnsi="Tahoma"/>
          <w:color w:val="4472c4"/>
          <w:sz w:val="20"/>
          <w:szCs w:val="20"/>
          <w:rtl w:val="0"/>
        </w:rPr>
        <w:t xml:space="preserve">Srinivasan, please look into this.</w:t>
      </w:r>
      <w:r w:rsidDel="00000000" w:rsidR="00000000" w:rsidRPr="00000000">
        <w:rPr>
          <w:rtl w:val="0"/>
        </w:rPr>
      </w:r>
    </w:p>
    <w:p w:rsidR="00000000" w:rsidDel="00000000" w:rsidP="00000000" w:rsidRDefault="00000000" w:rsidRPr="00000000" w14:paraId="00000008">
      <w:pPr>
        <w:contextualSpacing w:val="0"/>
        <w:jc w:val="both"/>
        <w:rPr>
          <w:rFonts w:ascii="Tahoma" w:cs="Tahoma" w:eastAsia="Tahoma" w:hAnsi="Tahoma"/>
          <w:b w:val="1"/>
          <w:color w:val="f4b083"/>
          <w:sz w:val="20"/>
          <w:szCs w:val="20"/>
        </w:rPr>
      </w:pPr>
      <w:r w:rsidDel="00000000" w:rsidR="00000000" w:rsidRPr="00000000">
        <w:rPr>
          <w:rFonts w:ascii="Tahoma" w:cs="Tahoma" w:eastAsia="Tahoma" w:hAnsi="Tahoma"/>
          <w:b w:val="1"/>
          <w:color w:val="f4b083"/>
          <w:sz w:val="20"/>
          <w:szCs w:val="20"/>
          <w:rtl w:val="0"/>
        </w:rPr>
        <w:t xml:space="preserve">- *Existing services*: </w:t>
      </w:r>
      <w:del w:author="Camilla Frost Jensen" w:id="5" w:date="2018-09-11T10:52:17Z">
        <w:r w:rsidDel="00000000" w:rsidR="00000000" w:rsidRPr="00000000">
          <w:rPr>
            <w:rFonts w:ascii="Tahoma" w:cs="Tahoma" w:eastAsia="Tahoma" w:hAnsi="Tahoma"/>
            <w:b w:val="1"/>
            <w:color w:val="f4b083"/>
            <w:sz w:val="20"/>
            <w:szCs w:val="20"/>
            <w:rtl w:val="0"/>
          </w:rPr>
          <w:delText xml:space="preserve">Please focus </w:delText>
        </w:r>
      </w:del>
      <w:ins w:author="Camilla Frost Jensen" w:id="5" w:date="2018-09-11T10:52:17Z">
        <w:r w:rsidDel="00000000" w:rsidR="00000000" w:rsidRPr="00000000">
          <w:rPr>
            <w:rFonts w:ascii="Arial" w:cs="Arial" w:eastAsia="Arial" w:hAnsi="Arial"/>
            <w:b w:val="1"/>
            <w:color w:val="333333"/>
            <w:sz w:val="20"/>
            <w:szCs w:val="20"/>
            <w:highlight w:val="white"/>
            <w:rtl w:val="0"/>
            <w:rPrChange w:author="Camilla Frost Jensen" w:id="6" w:date="2018-09-11T10:52:17Z">
              <w:rPr>
                <w:rFonts w:ascii="Tahoma" w:cs="Tahoma" w:eastAsia="Tahoma" w:hAnsi="Tahoma"/>
                <w:b w:val="1"/>
                <w:color w:val="f4b083"/>
                <w:sz w:val="20"/>
                <w:szCs w:val="20"/>
              </w:rPr>
            </w:rPrChange>
          </w:rPr>
          <w:t xml:space="preserve">Please focus on all services that have been given a priority number in column B </w:t>
        </w:r>
      </w:ins>
      <w:del w:author="Camilla Frost Jensen" w:id="5" w:date="2018-09-11T10:52:17Z">
        <w:r w:rsidDel="00000000" w:rsidR="00000000" w:rsidRPr="00000000">
          <w:rPr>
            <w:rFonts w:ascii="Arial" w:cs="Arial" w:eastAsia="Arial" w:hAnsi="Arial"/>
            <w:b w:val="1"/>
            <w:color w:val="333333"/>
            <w:sz w:val="20"/>
            <w:szCs w:val="20"/>
            <w:highlight w:val="white"/>
            <w:rtl w:val="0"/>
            <w:rPrChange w:author="Camilla Frost Jensen" w:id="6" w:date="2018-09-11T10:52:17Z">
              <w:rPr>
                <w:rFonts w:ascii="Tahoma" w:cs="Tahoma" w:eastAsia="Tahoma" w:hAnsi="Tahoma"/>
                <w:b w:val="1"/>
                <w:color w:val="f4b083"/>
                <w:sz w:val="20"/>
                <w:szCs w:val="20"/>
              </w:rPr>
            </w:rPrChange>
          </w:rPr>
          <w:delText xml:space="preserve">on the 295 rows which are &gt;10 days old (column D) and NOT darknet category (column G)</w:delText>
        </w:r>
      </w:del>
      <w:r w:rsidDel="00000000" w:rsidR="00000000" w:rsidRPr="00000000">
        <w:rPr>
          <w:rtl w:val="0"/>
        </w:rPr>
      </w:r>
    </w:p>
    <w:p w:rsidR="00000000" w:rsidDel="00000000" w:rsidP="00000000" w:rsidRDefault="00000000" w:rsidRPr="00000000" w14:paraId="00000009">
      <w:pPr>
        <w:contextualSpacing w:val="0"/>
        <w:jc w:val="both"/>
        <w:rPr>
          <w:rFonts w:ascii="Tahoma" w:cs="Tahoma" w:eastAsia="Tahoma" w:hAnsi="Tahoma"/>
          <w:color w:val="4472c4"/>
          <w:sz w:val="20"/>
          <w:szCs w:val="20"/>
        </w:rPr>
      </w:pPr>
      <w:r w:rsidDel="00000000" w:rsidR="00000000" w:rsidRPr="00000000">
        <w:rPr>
          <w:rFonts w:ascii="Tahoma" w:cs="Tahoma" w:eastAsia="Tahoma" w:hAnsi="Tahoma"/>
          <w:color w:val="4472c4"/>
          <w:sz w:val="20"/>
          <w:szCs w:val="20"/>
          <w:rtl w:val="0"/>
        </w:rPr>
        <w:t xml:space="preserve">We will continue with this task, till all the services are taken care of with the no. of required Deposits</w:t>
      </w:r>
      <w:ins w:author="Camilla Frost Jensen" w:id="7" w:date="2018-09-11T10:52:53Z">
        <w:r w:rsidDel="00000000" w:rsidR="00000000" w:rsidRPr="00000000">
          <w:rPr>
            <w:rFonts w:ascii="Tahoma" w:cs="Tahoma" w:eastAsia="Tahoma" w:hAnsi="Tahoma"/>
            <w:color w:val="4472c4"/>
            <w:sz w:val="20"/>
            <w:szCs w:val="20"/>
            <w:rtl w:val="0"/>
          </w:rPr>
          <w:t xml:space="preserve"> in column I.</w:t>
        </w:r>
      </w:ins>
      <w:r w:rsidDel="00000000" w:rsidR="00000000" w:rsidRPr="00000000">
        <w:rPr>
          <w:rFonts w:ascii="Tahoma" w:cs="Tahoma" w:eastAsia="Tahoma" w:hAnsi="Tahoma"/>
          <w:color w:val="4472c4"/>
          <w:sz w:val="20"/>
          <w:szCs w:val="20"/>
          <w:rtl w:val="0"/>
        </w:rPr>
        <w:t xml:space="preserve"> </w:t>
      </w:r>
      <w:del w:author="Camilla Frost Jensen" w:id="8" w:date="2018-09-11T10:52:46Z">
        <w:r w:rsidDel="00000000" w:rsidR="00000000" w:rsidRPr="00000000">
          <w:rPr>
            <w:rFonts w:ascii="Tahoma" w:cs="Tahoma" w:eastAsia="Tahoma" w:hAnsi="Tahoma"/>
            <w:color w:val="4472c4"/>
            <w:sz w:val="20"/>
            <w:szCs w:val="20"/>
            <w:rtl w:val="0"/>
          </w:rPr>
          <w:delText xml:space="preserve">and Withdrawals</w:delText>
        </w:r>
      </w:del>
      <w:r w:rsidDel="00000000" w:rsidR="00000000" w:rsidRPr="00000000">
        <w:rPr>
          <w:rtl w:val="0"/>
        </w:rPr>
      </w:r>
    </w:p>
    <w:p w:rsidR="00000000" w:rsidDel="00000000" w:rsidP="00000000" w:rsidRDefault="00000000" w:rsidRPr="00000000" w14:paraId="0000000A">
      <w:pPr>
        <w:contextualSpacing w:val="0"/>
        <w:jc w:val="both"/>
        <w:rPr>
          <w:rFonts w:ascii="Tahoma" w:cs="Tahoma" w:eastAsia="Tahoma" w:hAnsi="Tahoma"/>
          <w:b w:val="1"/>
          <w:color w:val="f4b083"/>
          <w:sz w:val="20"/>
          <w:szCs w:val="20"/>
        </w:rPr>
      </w:pPr>
      <w:r w:rsidDel="00000000" w:rsidR="00000000" w:rsidRPr="00000000">
        <w:rPr>
          <w:rFonts w:ascii="Tahoma" w:cs="Tahoma" w:eastAsia="Tahoma" w:hAnsi="Tahoma"/>
          <w:b w:val="1"/>
          <w:color w:val="f4b083"/>
          <w:sz w:val="20"/>
          <w:szCs w:val="20"/>
          <w:rtl w:val="0"/>
        </w:rPr>
        <w:t xml:space="preserve">- *Follow up on *FALSE* from last 3 weeks</w:t>
      </w:r>
    </w:p>
    <w:p w:rsidR="00000000" w:rsidDel="00000000" w:rsidP="00000000" w:rsidRDefault="00000000" w:rsidRPr="00000000" w14:paraId="0000000B">
      <w:pPr>
        <w:contextualSpacing w:val="0"/>
        <w:jc w:val="both"/>
        <w:rPr>
          <w:rFonts w:ascii="Tahoma" w:cs="Tahoma" w:eastAsia="Tahoma" w:hAnsi="Tahoma"/>
          <w:color w:val="4472c4"/>
          <w:sz w:val="20"/>
          <w:szCs w:val="20"/>
        </w:rPr>
      </w:pPr>
      <w:r w:rsidDel="00000000" w:rsidR="00000000" w:rsidRPr="00000000">
        <w:rPr>
          <w:rFonts w:ascii="Tahoma" w:cs="Tahoma" w:eastAsia="Tahoma" w:hAnsi="Tahoma"/>
          <w:color w:val="4472c4"/>
          <w:sz w:val="20"/>
          <w:szCs w:val="20"/>
          <w:rtl w:val="0"/>
        </w:rPr>
        <w:t xml:space="preserve">In the Attributions sheet, we have a column at the far end, with TRUE/FALSE. If we do not enter any of the Deposit/Withdraw address and/or Transaction Id for Deposit or Withdrawal, the status of the txn in the row remains FALSE. So we need to also check for the rows with value FALSE and fill-up the blank cells. There should not be a single row with status = FALSE. </w:t>
      </w:r>
    </w:p>
    <w:p w:rsidR="00000000" w:rsidDel="00000000" w:rsidP="00000000" w:rsidRDefault="00000000" w:rsidRPr="00000000" w14:paraId="0000000C">
      <w:pPr>
        <w:contextualSpacing w:val="0"/>
        <w:jc w:val="both"/>
        <w:rPr>
          <w:rFonts w:ascii="Tahoma" w:cs="Tahoma" w:eastAsia="Tahoma" w:hAnsi="Tahoma"/>
          <w:color w:val="4472c4"/>
          <w:sz w:val="20"/>
          <w:szCs w:val="20"/>
        </w:rPr>
      </w:pPr>
      <w:r w:rsidDel="00000000" w:rsidR="00000000" w:rsidRPr="00000000">
        <w:rPr>
          <w:rFonts w:ascii="Tahoma" w:cs="Tahoma" w:eastAsia="Tahoma" w:hAnsi="Tahoma"/>
          <w:color w:val="4472c4"/>
          <w:sz w:val="20"/>
          <w:szCs w:val="20"/>
          <w:rtl w:val="0"/>
        </w:rPr>
        <w:t xml:space="preserve">So, Please use the FALSE/TRUE column W in the tab “Attribution list” to review the quality of work/input.</w:t>
      </w:r>
    </w:p>
    <w:p w:rsidR="00000000" w:rsidDel="00000000" w:rsidP="00000000" w:rsidRDefault="00000000" w:rsidRPr="00000000" w14:paraId="0000000D">
      <w:pPr>
        <w:contextualSpacing w:val="0"/>
        <w:jc w:val="both"/>
        <w:rPr>
          <w:rFonts w:ascii="Tahoma" w:cs="Tahoma" w:eastAsia="Tahoma" w:hAnsi="Tahoma"/>
          <w:b w:val="1"/>
          <w:color w:val="f4b083"/>
          <w:sz w:val="20"/>
          <w:szCs w:val="20"/>
        </w:rPr>
      </w:pPr>
      <w:r w:rsidDel="00000000" w:rsidR="00000000" w:rsidRPr="00000000">
        <w:rPr>
          <w:rFonts w:ascii="Tahoma" w:cs="Tahoma" w:eastAsia="Tahoma" w:hAnsi="Tahoma"/>
          <w:b w:val="1"/>
          <w:color w:val="f4b083"/>
          <w:sz w:val="20"/>
          <w:szCs w:val="20"/>
          <w:rtl w:val="0"/>
        </w:rPr>
        <w:t xml:space="preserve">- For non-Indian KYC info e.g. on Poloniex.com, please use Thorkild’s account</w:t>
      </w:r>
    </w:p>
    <w:p w:rsidR="00000000" w:rsidDel="00000000" w:rsidP="00000000" w:rsidRDefault="00000000" w:rsidRPr="00000000" w14:paraId="0000000E">
      <w:pPr>
        <w:contextualSpacing w:val="0"/>
        <w:jc w:val="both"/>
        <w:rPr>
          <w:rFonts w:ascii="Tahoma" w:cs="Tahoma" w:eastAsia="Tahoma" w:hAnsi="Tahoma"/>
          <w:color w:val="4472c4"/>
          <w:sz w:val="20"/>
          <w:szCs w:val="20"/>
        </w:rPr>
      </w:pPr>
      <w:r w:rsidDel="00000000" w:rsidR="00000000" w:rsidRPr="00000000">
        <w:rPr>
          <w:rFonts w:ascii="Tahoma" w:cs="Tahoma" w:eastAsia="Tahoma" w:hAnsi="Tahoma"/>
          <w:color w:val="4472c4"/>
          <w:sz w:val="20"/>
          <w:szCs w:val="20"/>
          <w:rtl w:val="0"/>
        </w:rPr>
        <w:t xml:space="preserve">We need to find out which are the services which do not allow Indian documents and hand them over to Thorkild. He would upload the documents and the mobile number on his own and make the service working for us.</w:t>
      </w:r>
    </w:p>
    <w:p w:rsidR="00000000" w:rsidDel="00000000" w:rsidP="00000000" w:rsidRDefault="00000000" w:rsidRPr="00000000" w14:paraId="0000000F">
      <w:pPr>
        <w:contextualSpacing w:val="0"/>
        <w:jc w:val="both"/>
        <w:rPr>
          <w:rFonts w:ascii="Tahoma" w:cs="Tahoma" w:eastAsia="Tahoma" w:hAnsi="Tahoma"/>
          <w:b w:val="1"/>
          <w:color w:val="f4b083"/>
          <w:sz w:val="20"/>
          <w:szCs w:val="20"/>
        </w:rPr>
      </w:pPr>
      <w:r w:rsidDel="00000000" w:rsidR="00000000" w:rsidRPr="00000000">
        <w:rPr>
          <w:rFonts w:ascii="Tahoma" w:cs="Tahoma" w:eastAsia="Tahoma" w:hAnsi="Tahoma"/>
          <w:b w:val="1"/>
          <w:color w:val="f4b083"/>
          <w:sz w:val="20"/>
          <w:szCs w:val="20"/>
          <w:rtl w:val="0"/>
        </w:rPr>
        <w:t xml:space="preserve">- The Monday sync calls will incl. an overview of KPIs from last week’s work</w:t>
      </w:r>
    </w:p>
    <w:p w:rsidR="00000000" w:rsidDel="00000000" w:rsidP="00000000" w:rsidRDefault="00000000" w:rsidRPr="00000000" w14:paraId="00000010">
      <w:pPr>
        <w:contextualSpacing w:val="0"/>
        <w:jc w:val="both"/>
        <w:rPr>
          <w:rFonts w:ascii="Tahoma" w:cs="Tahoma" w:eastAsia="Tahoma" w:hAnsi="Tahoma"/>
          <w:color w:val="4472c4"/>
          <w:sz w:val="20"/>
          <w:szCs w:val="20"/>
        </w:rPr>
      </w:pPr>
      <w:r w:rsidDel="00000000" w:rsidR="00000000" w:rsidRPr="00000000">
        <w:rPr>
          <w:rFonts w:ascii="Tahoma" w:cs="Tahoma" w:eastAsia="Tahoma" w:hAnsi="Tahoma"/>
          <w:color w:val="4472c4"/>
          <w:sz w:val="20"/>
          <w:szCs w:val="20"/>
          <w:rtl w:val="0"/>
        </w:rPr>
        <w:t xml:space="preserve">This means that we should not give them another chance to point out any mistakes which we have been repeating.</w:t>
      </w:r>
    </w:p>
    <w:p w:rsidR="00000000" w:rsidDel="00000000" w:rsidP="00000000" w:rsidRDefault="00000000" w:rsidRPr="00000000" w14:paraId="00000011">
      <w:pPr>
        <w:contextualSpacing w:val="0"/>
        <w:jc w:val="both"/>
        <w:rPr/>
      </w:pPr>
      <w:bookmarkStart w:colFirst="0" w:colLast="0" w:name="_gjdgxs" w:id="0"/>
      <w:bookmarkEnd w:id="0"/>
      <w:r w:rsidDel="00000000" w:rsidR="00000000" w:rsidRPr="00000000">
        <w:rPr>
          <w:rtl w:val="0"/>
        </w:rPr>
        <w:t xml:space="preserve"> </w:t>
      </w:r>
      <w:r w:rsidDel="00000000" w:rsidR="00000000" w:rsidRPr="00000000">
        <w:rPr>
          <w:rtl w:val="0"/>
        </w:rPr>
      </w:r>
    </w:p>
    <w:sectPr>
      <w:pgSz w:h="16838" w:w="11906"/>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ahoma">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IN"/>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annakilidk007@gmail.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